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5227C" w:rsidR="00F93C29" w:rsidP="15A53BEA" w:rsidRDefault="00535AE7" w14:paraId="03F2DE2F" w14:textId="252A967E">
      <w:r>
        <w:rPr>
          <w:noProof/>
        </w:rPr>
        <w:t>[Insert Affiliate Logo]</w:t>
      </w:r>
    </w:p>
    <w:p w:rsidRPr="0085227C" w:rsidR="00F93C29" w:rsidP="15A53BEA" w:rsidRDefault="00F93C29" w14:paraId="1C41CCEE" w14:textId="48E35F42">
      <w:pPr>
        <w:rPr>
          <w:b/>
          <w:bCs/>
          <w:sz w:val="28"/>
          <w:szCs w:val="28"/>
        </w:rPr>
      </w:pPr>
    </w:p>
    <w:p w:rsidR="44DE485E" w:rsidP="2F10ABE1" w:rsidRDefault="44DE485E" w14:paraId="72CA4A83" w14:textId="3CED16DC">
      <w:pPr>
        <w:spacing w:after="160" w:afterAutospacing="off" w:line="257" w:lineRule="auto"/>
      </w:pPr>
      <w:r w:rsidRPr="2F10ABE1" w:rsidR="44DE485E">
        <w:rPr>
          <w:rFonts w:ascii="Garamond" w:hAnsi="Garamond" w:eastAsia="Garamond" w:cs="Garamond"/>
          <w:b w:val="1"/>
          <w:bCs w:val="1"/>
          <w:noProof w:val="0"/>
          <w:color w:val="424242"/>
          <w:sz w:val="28"/>
          <w:szCs w:val="28"/>
          <w:lang w:val="en-US"/>
        </w:rPr>
        <w:t>SAMPLE W</w:t>
      </w:r>
      <w:r w:rsidRPr="2F10ABE1" w:rsidR="4B44DEC2">
        <w:rPr>
          <w:rFonts w:ascii="Garamond" w:hAnsi="Garamond" w:eastAsia="Garamond" w:cs="Garamond"/>
          <w:b w:val="1"/>
          <w:bCs w:val="1"/>
          <w:noProof w:val="0"/>
          <w:color w:val="424242"/>
          <w:sz w:val="28"/>
          <w:szCs w:val="28"/>
          <w:lang w:val="en-US"/>
        </w:rPr>
        <w:t>EBSITE WORDING FOR</w:t>
      </w:r>
      <w:r w:rsidRPr="2F10ABE1" w:rsidR="44DE485E">
        <w:rPr>
          <w:rFonts w:ascii="Garamond" w:hAnsi="Garamond" w:eastAsia="Garamond" w:cs="Garamond"/>
          <w:b w:val="1"/>
          <w:bCs w:val="1"/>
          <w:noProof w:val="0"/>
          <w:color w:val="424242"/>
          <w:sz w:val="28"/>
          <w:szCs w:val="28"/>
          <w:lang w:val="en-US"/>
        </w:rPr>
        <w:t xml:space="preserve"> BUSINESS PARTNERS</w:t>
      </w:r>
    </w:p>
    <w:p w:rsidR="44DE485E" w:rsidP="2F10ABE1" w:rsidRDefault="44DE485E" w14:paraId="55422EC5" w14:textId="2B657BA0">
      <w:pPr>
        <w:spacing w:after="160" w:afterAutospacing="off" w:line="257" w:lineRule="auto"/>
      </w:pPr>
      <w:r w:rsidRPr="2F10ABE1" w:rsidR="44DE485E">
        <w:rPr>
          <w:rFonts w:ascii="Calibri" w:hAnsi="Calibri" w:eastAsia="Calibri" w:cs="Calibri"/>
          <w:b w:val="1"/>
          <w:bCs w:val="1"/>
          <w:noProof w:val="0"/>
          <w:color w:val="424242"/>
          <w:sz w:val="24"/>
          <w:szCs w:val="24"/>
          <w:lang w:val="en-US"/>
        </w:rPr>
        <w:t>Example One:</w:t>
      </w:r>
    </w:p>
    <w:p w:rsidR="44DE485E" w:rsidP="2F10ABE1" w:rsidRDefault="44DE485E" w14:paraId="2913AE01" w14:textId="0FF2F2D7">
      <w:pPr>
        <w:spacing w:after="160" w:afterAutospacing="off" w:line="257" w:lineRule="auto"/>
      </w:pPr>
      <w:r w:rsidRPr="2F10ABE1" w:rsidR="44DE485E">
        <w:rPr>
          <w:rFonts w:ascii="Calibri" w:hAnsi="Calibri" w:eastAsia="Calibri" w:cs="Calibri"/>
          <w:noProof w:val="0"/>
          <w:color w:val="424242"/>
          <w:sz w:val="24"/>
          <w:szCs w:val="24"/>
          <w:lang w:val="en-US"/>
        </w:rPr>
        <w:t>Thank you for helping to ensure that [NAME OF COMMUNITY] remains a special place, both now and far into the future. The [INSERT AFFILIATE] Community Foundation [INSERT AFFILIATE ACRONYM] makes a big difference in this small community by granting funds to local nonprofits for programs that matter. By helping [AFFILIATE ACRONYM] grow their endowment fund, you are helping address community needs in the focus areas of compassionate health care, innovative education, creative artistic expression, social engagement, and active enjoyment of the natural environment. Thank you for making a donation, and for making a difference!</w:t>
      </w:r>
    </w:p>
    <w:p w:rsidR="44DE485E" w:rsidP="2F10ABE1" w:rsidRDefault="44DE485E" w14:paraId="5EFE2EC0" w14:textId="300676E9">
      <w:pPr>
        <w:spacing w:after="160" w:afterAutospacing="off" w:line="257" w:lineRule="auto"/>
      </w:pPr>
      <w:r w:rsidRPr="2F10ABE1" w:rsidR="44DE485E">
        <w:rPr>
          <w:rFonts w:ascii="Calibri" w:hAnsi="Calibri" w:eastAsia="Calibri" w:cs="Calibri"/>
          <w:b w:val="1"/>
          <w:bCs w:val="1"/>
          <w:noProof w:val="0"/>
          <w:color w:val="424242"/>
          <w:sz w:val="24"/>
          <w:szCs w:val="24"/>
          <w:lang w:val="en-US"/>
        </w:rPr>
        <w:t xml:space="preserve"> </w:t>
      </w:r>
    </w:p>
    <w:p w:rsidR="44DE485E" w:rsidP="2F10ABE1" w:rsidRDefault="44DE485E" w14:paraId="46FBCB53" w14:textId="3D62AF78">
      <w:pPr>
        <w:spacing w:after="160" w:afterAutospacing="off" w:line="257" w:lineRule="auto"/>
      </w:pPr>
      <w:r w:rsidRPr="2F10ABE1" w:rsidR="44DE485E">
        <w:rPr>
          <w:rFonts w:ascii="Calibri" w:hAnsi="Calibri" w:eastAsia="Calibri" w:cs="Calibri"/>
          <w:b w:val="1"/>
          <w:bCs w:val="1"/>
          <w:noProof w:val="0"/>
          <w:color w:val="424242"/>
          <w:sz w:val="24"/>
          <w:szCs w:val="24"/>
          <w:lang w:val="en-US"/>
        </w:rPr>
        <w:t>Example Two:</w:t>
      </w:r>
    </w:p>
    <w:p w:rsidR="44DE485E" w:rsidP="2F10ABE1" w:rsidRDefault="44DE485E" w14:paraId="27CE8B74" w14:textId="42D1762C">
      <w:pPr>
        <w:spacing w:after="160" w:afterAutospacing="off" w:line="257" w:lineRule="auto"/>
      </w:pPr>
      <w:r w:rsidRPr="2F10ABE1" w:rsidR="44DE485E">
        <w:rPr>
          <w:rFonts w:ascii="Calibri" w:hAnsi="Calibri" w:eastAsia="Calibri" w:cs="Calibri"/>
          <w:noProof w:val="0"/>
          <w:color w:val="424242"/>
          <w:sz w:val="24"/>
          <w:szCs w:val="24"/>
          <w:lang w:val="en-US"/>
        </w:rPr>
        <w:t>As a business that relies primarily on bringing summer tourists to our small Alaskan town, we ask that you consider making a small donation to help ensure that our community stays vibrant for everyone who calls [NAME OF COMMUNITY] home.</w:t>
      </w:r>
    </w:p>
    <w:p w:rsidR="44DE485E" w:rsidP="2F10ABE1" w:rsidRDefault="44DE485E" w14:paraId="7D30D71F" w14:textId="1EB5D7BF">
      <w:pPr>
        <w:spacing w:after="160" w:afterAutospacing="off" w:line="257" w:lineRule="auto"/>
      </w:pPr>
      <w:r w:rsidRPr="2F10ABE1" w:rsidR="44DE485E">
        <w:rPr>
          <w:rFonts w:ascii="Calibri" w:hAnsi="Calibri" w:eastAsia="Calibri" w:cs="Calibri"/>
          <w:noProof w:val="0"/>
          <w:color w:val="424242"/>
          <w:sz w:val="24"/>
          <w:szCs w:val="24"/>
          <w:lang w:val="en-US"/>
        </w:rPr>
        <w:t>The [INSERT AFFILIATE] Community Foundation is our flagship granting endowment fund. The earnings from this endowment are used to award grants through a competitive grant cycle to local qualifying 501(c)(3) nonprofits.</w:t>
      </w:r>
    </w:p>
    <w:p w:rsidR="44DE485E" w:rsidP="2F10ABE1" w:rsidRDefault="44DE485E" w14:paraId="7C3C9731" w14:textId="21ED72A8">
      <w:pPr>
        <w:spacing w:after="160" w:afterAutospacing="off" w:line="257" w:lineRule="auto"/>
      </w:pPr>
      <w:r w:rsidRPr="2F10ABE1" w:rsidR="44DE485E">
        <w:rPr>
          <w:rFonts w:ascii="Calibri" w:hAnsi="Calibri" w:eastAsia="Calibri" w:cs="Calibri"/>
          <w:noProof w:val="0"/>
          <w:color w:val="424242"/>
          <w:sz w:val="24"/>
          <w:szCs w:val="24"/>
          <w:lang w:val="en-US"/>
        </w:rPr>
        <w:t>This flexible endowment meets the current needs of our community as they arise. These needs may address any number of issues, such as: social services, hunger, education, arts and humanities, environmental, and youth services. As this endowment grows, so does our ability to support the causes and address the needs of [COMMUNITY] now and forever.</w:t>
      </w:r>
    </w:p>
    <w:p w:rsidR="2F10ABE1" w:rsidP="2F10ABE1" w:rsidRDefault="2F10ABE1" w14:paraId="5249152D" w14:textId="3AFECA23">
      <w:pPr>
        <w:pStyle w:val="Normal"/>
        <w:rPr>
          <w:b w:val="1"/>
          <w:bCs w:val="1"/>
          <w:sz w:val="28"/>
          <w:szCs w:val="28"/>
        </w:rPr>
      </w:pPr>
    </w:p>
    <w:p w:rsidRPr="00ED0305" w:rsidR="00C81EC6" w:rsidP="2F10ABE1" w:rsidRDefault="00C81EC6" w14:paraId="241F431F" w14:textId="400516B7">
      <w:pPr>
        <w:rPr>
          <w:rFonts w:ascii="Garamond" w:hAnsi="Garamond" w:eastAsia="Garamond" w:cs="Garamond"/>
          <w:b w:val="1"/>
          <w:bCs w:val="1"/>
          <w:i w:val="0"/>
          <w:iCs w:val="0"/>
          <w:sz w:val="28"/>
          <w:szCs w:val="28"/>
        </w:rPr>
      </w:pPr>
      <w:r w:rsidRPr="2F10ABE1" w:rsidR="00C81EC6">
        <w:rPr>
          <w:rFonts w:ascii="Garamond" w:hAnsi="Garamond" w:eastAsia="Garamond" w:cs="Garamond"/>
          <w:b w:val="1"/>
          <w:bCs w:val="1"/>
          <w:i w:val="0"/>
          <w:iCs w:val="0"/>
          <w:sz w:val="28"/>
          <w:szCs w:val="28"/>
        </w:rPr>
        <w:t>Business Partner</w:t>
      </w:r>
      <w:r w:rsidRPr="2F10ABE1" w:rsidR="00535AE7">
        <w:rPr>
          <w:rFonts w:ascii="Garamond" w:hAnsi="Garamond" w:eastAsia="Garamond" w:cs="Garamond"/>
          <w:b w:val="1"/>
          <w:bCs w:val="1"/>
          <w:i w:val="0"/>
          <w:iCs w:val="0"/>
          <w:sz w:val="28"/>
          <w:szCs w:val="28"/>
        </w:rPr>
        <w:t xml:space="preserve"> Program</w:t>
      </w:r>
      <w:r w:rsidRPr="2F10ABE1" w:rsidR="00C81EC6">
        <w:rPr>
          <w:rFonts w:ascii="Garamond" w:hAnsi="Garamond" w:eastAsia="Garamond" w:cs="Garamond"/>
          <w:b w:val="1"/>
          <w:bCs w:val="1"/>
          <w:i w:val="0"/>
          <w:iCs w:val="0"/>
          <w:sz w:val="28"/>
          <w:szCs w:val="28"/>
        </w:rPr>
        <w:t xml:space="preserve"> Quick Reference Guide</w:t>
      </w:r>
      <w:r w:rsidRPr="2F10ABE1" w:rsidR="00C81EC6">
        <w:rPr>
          <w:rFonts w:ascii="Garamond" w:hAnsi="Garamond" w:eastAsia="Garamond" w:cs="Garamond"/>
          <w:b w:val="1"/>
          <w:bCs w:val="1"/>
          <w:i w:val="0"/>
          <w:iCs w:val="0"/>
          <w:sz w:val="28"/>
          <w:szCs w:val="28"/>
        </w:rPr>
        <w:t xml:space="preserve"> for Online Reservation Systems</w:t>
      </w:r>
    </w:p>
    <w:p w:rsidR="00C81EC6" w:rsidP="00C81EC6" w:rsidRDefault="00C81EC6" w14:paraId="5E5ECE3C" w14:textId="5FCA6953">
      <w:pPr>
        <w:rPr>
          <w:sz w:val="24"/>
          <w:szCs w:val="24"/>
        </w:rPr>
      </w:pPr>
      <w:r w:rsidRPr="15A53BEA">
        <w:rPr>
          <w:sz w:val="24"/>
          <w:szCs w:val="24"/>
        </w:rPr>
        <w:t xml:space="preserve">Thank you so much for agreeing to be a Business Partner with </w:t>
      </w:r>
      <w:r w:rsidRPr="00535AE7" w:rsidR="00535AE7">
        <w:rPr>
          <w:b/>
          <w:bCs/>
          <w:sz w:val="24"/>
          <w:szCs w:val="24"/>
        </w:rPr>
        <w:t>[Insert CF Name]</w:t>
      </w:r>
      <w:r w:rsidRPr="15A53BEA">
        <w:rPr>
          <w:sz w:val="24"/>
          <w:szCs w:val="24"/>
        </w:rPr>
        <w:t xml:space="preserve">. This program will enhance </w:t>
      </w:r>
      <w:r w:rsidRPr="00535AE7" w:rsidR="00535AE7">
        <w:rPr>
          <w:b/>
          <w:bCs/>
          <w:sz w:val="24"/>
          <w:szCs w:val="24"/>
        </w:rPr>
        <w:t>[Insert CF Name]</w:t>
      </w:r>
      <w:r w:rsidR="00535AE7">
        <w:rPr>
          <w:b/>
          <w:bCs/>
          <w:sz w:val="24"/>
          <w:szCs w:val="24"/>
        </w:rPr>
        <w:t>’s</w:t>
      </w:r>
      <w:r w:rsidRPr="15A53BEA">
        <w:rPr>
          <w:sz w:val="24"/>
          <w:szCs w:val="24"/>
        </w:rPr>
        <w:t xml:space="preserve"> ability to grow our local endowment assets </w:t>
      </w:r>
      <w:r w:rsidR="00624C7D">
        <w:rPr>
          <w:sz w:val="24"/>
          <w:szCs w:val="24"/>
        </w:rPr>
        <w:t xml:space="preserve">and </w:t>
      </w:r>
      <w:r w:rsidRPr="15A53BEA">
        <w:rPr>
          <w:sz w:val="24"/>
          <w:szCs w:val="24"/>
        </w:rPr>
        <w:t>help better the commun</w:t>
      </w:r>
      <w:ins w:author="Amy Hankins" w:date="2021-05-06T18:50:00Z" w:id="0">
        <w:r w:rsidRPr="15A53BEA">
          <w:rPr>
            <w:sz w:val="24"/>
            <w:szCs w:val="24"/>
          </w:rPr>
          <w:t>i</w:t>
        </w:r>
      </w:ins>
      <w:r w:rsidRPr="15A53BEA">
        <w:rPr>
          <w:sz w:val="24"/>
          <w:szCs w:val="24"/>
        </w:rPr>
        <w:t xml:space="preserve">ties of </w:t>
      </w:r>
      <w:r w:rsidRPr="00535AE7" w:rsidR="00535AE7">
        <w:rPr>
          <w:b/>
          <w:bCs/>
          <w:sz w:val="24"/>
          <w:szCs w:val="24"/>
        </w:rPr>
        <w:t xml:space="preserve">[Insert </w:t>
      </w:r>
      <w:r w:rsidR="00535AE7">
        <w:rPr>
          <w:b/>
          <w:bCs/>
          <w:sz w:val="24"/>
          <w:szCs w:val="24"/>
        </w:rPr>
        <w:t>Local Community</w:t>
      </w:r>
      <w:r w:rsidRPr="00535AE7" w:rsidR="00535AE7">
        <w:rPr>
          <w:b/>
          <w:bCs/>
          <w:sz w:val="24"/>
          <w:szCs w:val="24"/>
        </w:rPr>
        <w:t xml:space="preserve"> Name</w:t>
      </w:r>
      <w:r w:rsidR="00535AE7">
        <w:rPr>
          <w:b/>
          <w:bCs/>
          <w:sz w:val="24"/>
          <w:szCs w:val="24"/>
        </w:rPr>
        <w:t>(s)</w:t>
      </w:r>
      <w:r w:rsidRPr="00535AE7" w:rsidR="00535AE7">
        <w:rPr>
          <w:b/>
          <w:bCs/>
          <w:sz w:val="24"/>
          <w:szCs w:val="24"/>
        </w:rPr>
        <w:t>]</w:t>
      </w:r>
      <w:r w:rsidRPr="15A53BEA">
        <w:rPr>
          <w:sz w:val="24"/>
          <w:szCs w:val="24"/>
        </w:rPr>
        <w:t>.  Here is a quick reference guide to outline responsibilities of our Business Partners:</w:t>
      </w:r>
    </w:p>
    <w:p w:rsidR="00C81EC6" w:rsidP="00C81EC6" w:rsidRDefault="00C81EC6" w14:paraId="761AAE32" w14:textId="34E2A752">
      <w:pPr>
        <w:pStyle w:val="ListParagraph"/>
        <w:numPr>
          <w:ilvl w:val="0"/>
          <w:numId w:val="1"/>
        </w:numPr>
        <w:rPr>
          <w:sz w:val="24"/>
          <w:szCs w:val="24"/>
        </w:rPr>
      </w:pPr>
      <w:r w:rsidRPr="15A53BEA">
        <w:rPr>
          <w:sz w:val="24"/>
          <w:szCs w:val="24"/>
        </w:rPr>
        <w:t xml:space="preserve"> Sign the </w:t>
      </w:r>
      <w:r w:rsidRPr="00535AE7" w:rsidR="00535AE7">
        <w:rPr>
          <w:b/>
          <w:bCs/>
          <w:sz w:val="24"/>
          <w:szCs w:val="24"/>
        </w:rPr>
        <w:t>[Insert CF Name]</w:t>
      </w:r>
      <w:r w:rsidRPr="15A53BEA">
        <w:rPr>
          <w:sz w:val="24"/>
          <w:szCs w:val="24"/>
        </w:rPr>
        <w:t xml:space="preserve"> Business Partner Agreement.</w:t>
      </w:r>
    </w:p>
    <w:p w:rsidR="00C81EC6" w:rsidP="00C81EC6" w:rsidRDefault="00C81EC6" w14:paraId="7899A6F3" w14:textId="77777777">
      <w:pPr>
        <w:pStyle w:val="ListParagraph"/>
        <w:rPr>
          <w:sz w:val="24"/>
          <w:szCs w:val="24"/>
        </w:rPr>
      </w:pPr>
    </w:p>
    <w:p w:rsidRPr="00ED0305" w:rsidR="00C81EC6" w:rsidP="00C81EC6" w:rsidRDefault="00C81EC6" w14:paraId="39A6C2F8" w14:textId="77777777">
      <w:pPr>
        <w:pStyle w:val="ListParagraph"/>
        <w:numPr>
          <w:ilvl w:val="0"/>
          <w:numId w:val="1"/>
        </w:numPr>
        <w:rPr>
          <w:sz w:val="24"/>
          <w:szCs w:val="24"/>
        </w:rPr>
      </w:pPr>
      <w:r w:rsidRPr="00ED0305">
        <w:rPr>
          <w:b/>
          <w:bCs/>
          <w:sz w:val="24"/>
          <w:szCs w:val="24"/>
        </w:rPr>
        <w:t>For online reservation systems:</w:t>
      </w:r>
      <w:r>
        <w:rPr>
          <w:b/>
          <w:bCs/>
          <w:sz w:val="24"/>
          <w:szCs w:val="24"/>
        </w:rPr>
        <w:t xml:space="preserve"> </w:t>
      </w:r>
      <w:r>
        <w:rPr>
          <w:sz w:val="24"/>
          <w:szCs w:val="24"/>
        </w:rPr>
        <w:t xml:space="preserve"> Update</w:t>
      </w:r>
      <w:r w:rsidRPr="00ED0305">
        <w:rPr>
          <w:sz w:val="24"/>
          <w:szCs w:val="24"/>
        </w:rPr>
        <w:t xml:space="preserve"> your website to include:</w:t>
      </w:r>
    </w:p>
    <w:p w:rsidR="00C81EC6" w:rsidP="00C81EC6" w:rsidRDefault="00C81EC6" w14:paraId="4D928653" w14:textId="416899F1">
      <w:pPr>
        <w:pStyle w:val="ListParagraph"/>
        <w:numPr>
          <w:ilvl w:val="0"/>
          <w:numId w:val="2"/>
        </w:numPr>
        <w:rPr>
          <w:sz w:val="24"/>
          <w:szCs w:val="24"/>
        </w:rPr>
      </w:pPr>
      <w:r w:rsidRPr="2F10ABE1" w:rsidR="00C81EC6">
        <w:rPr>
          <w:sz w:val="24"/>
          <w:szCs w:val="24"/>
        </w:rPr>
        <w:t xml:space="preserve">Add on donate button </w:t>
      </w:r>
      <w:r w:rsidRPr="2F10ABE1" w:rsidR="2738733A">
        <w:rPr>
          <w:sz w:val="24"/>
          <w:szCs w:val="24"/>
        </w:rPr>
        <w:t>(if</w:t>
      </w:r>
      <w:r w:rsidRPr="2F10ABE1" w:rsidR="00624C7D">
        <w:rPr>
          <w:sz w:val="24"/>
          <w:szCs w:val="24"/>
        </w:rPr>
        <w:t xml:space="preserve"> presenting </w:t>
      </w:r>
      <w:r w:rsidRPr="2F10ABE1" w:rsidR="00C81EC6">
        <w:rPr>
          <w:sz w:val="24"/>
          <w:szCs w:val="24"/>
        </w:rPr>
        <w:t xml:space="preserve">options available </w:t>
      </w:r>
      <w:r w:rsidRPr="2F10ABE1" w:rsidR="00C81EC6">
        <w:rPr>
          <w:sz w:val="24"/>
          <w:szCs w:val="24"/>
        </w:rPr>
        <w:t>ie</w:t>
      </w:r>
      <w:r w:rsidRPr="2F10ABE1" w:rsidR="00C81EC6">
        <w:rPr>
          <w:sz w:val="24"/>
          <w:szCs w:val="24"/>
        </w:rPr>
        <w:t xml:space="preserve">: $1, $5, </w:t>
      </w:r>
      <w:r w:rsidRPr="2F10ABE1" w:rsidR="00C81EC6">
        <w:rPr>
          <w:sz w:val="24"/>
          <w:szCs w:val="24"/>
        </w:rPr>
        <w:t>$10</w:t>
      </w:r>
      <w:r w:rsidRPr="2F10ABE1" w:rsidR="00C81EC6">
        <w:rPr>
          <w:sz w:val="24"/>
          <w:szCs w:val="24"/>
        </w:rPr>
        <w:t xml:space="preserve"> or other</w:t>
      </w:r>
      <w:r w:rsidRPr="2F10ABE1" w:rsidR="00C81EC6">
        <w:rPr>
          <w:sz w:val="24"/>
          <w:szCs w:val="24"/>
        </w:rPr>
        <w:t xml:space="preserve"> must be capped at $249.99)</w:t>
      </w:r>
      <w:r w:rsidRPr="2F10ABE1" w:rsidR="00624C7D">
        <w:rPr>
          <w:sz w:val="24"/>
          <w:szCs w:val="24"/>
        </w:rPr>
        <w:t xml:space="preserve"> or self-selected amount.</w:t>
      </w:r>
    </w:p>
    <w:p w:rsidR="00C81EC6" w:rsidP="00C81EC6" w:rsidRDefault="00C81EC6" w14:paraId="0937FD04" w14:textId="77777777">
      <w:pPr>
        <w:pStyle w:val="ListParagraph"/>
        <w:numPr>
          <w:ilvl w:val="0"/>
          <w:numId w:val="2"/>
        </w:numPr>
        <w:rPr>
          <w:sz w:val="24"/>
          <w:szCs w:val="24"/>
        </w:rPr>
      </w:pPr>
      <w:r w:rsidRPr="15A53BEA">
        <w:rPr>
          <w:sz w:val="24"/>
          <w:szCs w:val="24"/>
        </w:rPr>
        <w:t>Use the website language provided.</w:t>
      </w:r>
    </w:p>
    <w:p w:rsidR="00C81EC6" w:rsidP="00C81EC6" w:rsidRDefault="00C81EC6" w14:paraId="43F23448" w14:textId="50BD0B91">
      <w:pPr>
        <w:pStyle w:val="ListParagraph"/>
        <w:numPr>
          <w:ilvl w:val="0"/>
          <w:numId w:val="2"/>
        </w:numPr>
        <w:rPr>
          <w:sz w:val="24"/>
          <w:szCs w:val="24"/>
        </w:rPr>
      </w:pPr>
      <w:r w:rsidRPr="15A53BEA">
        <w:rPr>
          <w:sz w:val="24"/>
          <w:szCs w:val="24"/>
        </w:rPr>
        <w:t xml:space="preserve">Highlight </w:t>
      </w:r>
      <w:r w:rsidRPr="00535AE7" w:rsidR="002376D0">
        <w:rPr>
          <w:b/>
          <w:bCs/>
          <w:sz w:val="24"/>
          <w:szCs w:val="24"/>
        </w:rPr>
        <w:t>[Insert CF Name]</w:t>
      </w:r>
      <w:r w:rsidRPr="15A53BEA">
        <w:rPr>
          <w:sz w:val="24"/>
          <w:szCs w:val="24"/>
        </w:rPr>
        <w:t xml:space="preserve"> with the logo provided.</w:t>
      </w:r>
    </w:p>
    <w:p w:rsidR="00C81EC6" w:rsidP="00C81EC6" w:rsidRDefault="00C81EC6" w14:paraId="69568125" w14:textId="77777777">
      <w:pPr>
        <w:rPr>
          <w:sz w:val="24"/>
          <w:szCs w:val="24"/>
        </w:rPr>
      </w:pPr>
      <w:r>
        <w:rPr>
          <w:b/>
          <w:bCs/>
          <w:sz w:val="24"/>
          <w:szCs w:val="24"/>
        </w:rPr>
        <w:t xml:space="preserve">             </w:t>
      </w:r>
      <w:r w:rsidRPr="00ED0305">
        <w:rPr>
          <w:b/>
          <w:bCs/>
          <w:sz w:val="24"/>
          <w:szCs w:val="24"/>
        </w:rPr>
        <w:t>For hospitality partners:</w:t>
      </w:r>
    </w:p>
    <w:p w:rsidRPr="00ED0305" w:rsidR="00C81EC6" w:rsidP="00C81EC6" w:rsidRDefault="00C81EC6" w14:paraId="36A554CA" w14:textId="206E628B">
      <w:pPr>
        <w:pStyle w:val="ListParagraph"/>
        <w:numPr>
          <w:ilvl w:val="0"/>
          <w:numId w:val="4"/>
        </w:numPr>
        <w:rPr>
          <w:sz w:val="24"/>
          <w:szCs w:val="24"/>
        </w:rPr>
      </w:pPr>
      <w:r>
        <w:rPr>
          <w:sz w:val="24"/>
          <w:szCs w:val="24"/>
        </w:rPr>
        <w:t xml:space="preserve">Add </w:t>
      </w:r>
      <w:r w:rsidRPr="00ED0305">
        <w:rPr>
          <w:sz w:val="24"/>
          <w:szCs w:val="24"/>
        </w:rPr>
        <w:t xml:space="preserve">a line on the itemized receipt with a donation </w:t>
      </w:r>
      <w:r>
        <w:rPr>
          <w:sz w:val="24"/>
          <w:szCs w:val="24"/>
        </w:rPr>
        <w:t>line for</w:t>
      </w:r>
      <w:r w:rsidRPr="00ED0305">
        <w:rPr>
          <w:sz w:val="24"/>
          <w:szCs w:val="24"/>
        </w:rPr>
        <w:t xml:space="preserve"> </w:t>
      </w:r>
      <w:r w:rsidRPr="00535AE7" w:rsidR="00535AE7">
        <w:rPr>
          <w:b/>
          <w:bCs/>
          <w:sz w:val="24"/>
          <w:szCs w:val="24"/>
        </w:rPr>
        <w:t>[Insert CF Name]</w:t>
      </w:r>
      <w:r w:rsidRPr="00ED0305">
        <w:rPr>
          <w:sz w:val="24"/>
          <w:szCs w:val="24"/>
        </w:rPr>
        <w:t>. Similar to the tip line.</w:t>
      </w:r>
    </w:p>
    <w:p w:rsidRPr="00ED0305" w:rsidR="00C81EC6" w:rsidP="00C81EC6" w:rsidRDefault="00C81EC6" w14:paraId="7FB295E2" w14:textId="77777777">
      <w:pPr>
        <w:pStyle w:val="ListParagraph"/>
        <w:ind w:left="1080"/>
        <w:rPr>
          <w:sz w:val="24"/>
          <w:szCs w:val="24"/>
        </w:rPr>
      </w:pPr>
    </w:p>
    <w:p w:rsidR="00C81EC6" w:rsidP="00C81EC6" w:rsidRDefault="00C81EC6" w14:paraId="012CEA67" w14:textId="5E9DEC08">
      <w:pPr>
        <w:pStyle w:val="ListParagraph"/>
        <w:numPr>
          <w:ilvl w:val="0"/>
          <w:numId w:val="1"/>
        </w:numPr>
        <w:rPr>
          <w:sz w:val="24"/>
          <w:szCs w:val="24"/>
        </w:rPr>
      </w:pPr>
      <w:r w:rsidRPr="15A53BEA">
        <w:rPr>
          <w:sz w:val="24"/>
          <w:szCs w:val="24"/>
        </w:rPr>
        <w:t xml:space="preserve">Provide </w:t>
      </w:r>
      <w:r w:rsidRPr="00535AE7" w:rsidR="00535AE7">
        <w:rPr>
          <w:b/>
          <w:bCs/>
          <w:sz w:val="24"/>
          <w:szCs w:val="24"/>
        </w:rPr>
        <w:t>[Insert CF Name]</w:t>
      </w:r>
      <w:r w:rsidRPr="15A53BEA">
        <w:rPr>
          <w:sz w:val="24"/>
          <w:szCs w:val="24"/>
        </w:rPr>
        <w:t xml:space="preserve"> with a high-resolution business logo in .png and in .pdf formats to be featured on </w:t>
      </w:r>
      <w:r w:rsidRPr="00535AE7" w:rsidR="00535AE7">
        <w:rPr>
          <w:b/>
          <w:bCs/>
          <w:sz w:val="24"/>
          <w:szCs w:val="24"/>
        </w:rPr>
        <w:t>[Insert CF Name]</w:t>
      </w:r>
      <w:r w:rsidRPr="15A53BEA">
        <w:rPr>
          <w:sz w:val="24"/>
          <w:szCs w:val="24"/>
        </w:rPr>
        <w:t xml:space="preserve">’s website.  Logos can be emailed to </w:t>
      </w:r>
      <w:r w:rsidRPr="00535AE7" w:rsidR="00535AE7">
        <w:rPr>
          <w:b/>
          <w:bCs/>
          <w:sz w:val="24"/>
          <w:szCs w:val="24"/>
        </w:rPr>
        <w:t xml:space="preserve">[Insert CF </w:t>
      </w:r>
      <w:r w:rsidR="00535AE7">
        <w:rPr>
          <w:b/>
          <w:bCs/>
          <w:sz w:val="24"/>
          <w:szCs w:val="24"/>
        </w:rPr>
        <w:t>email address</w:t>
      </w:r>
      <w:r w:rsidRPr="00535AE7" w:rsidR="00535AE7">
        <w:rPr>
          <w:b/>
          <w:bCs/>
          <w:sz w:val="24"/>
          <w:szCs w:val="24"/>
        </w:rPr>
        <w:t>]</w:t>
      </w:r>
      <w:r w:rsidRPr="15A53BEA">
        <w:rPr>
          <w:sz w:val="24"/>
          <w:szCs w:val="24"/>
        </w:rPr>
        <w:t>.</w:t>
      </w:r>
    </w:p>
    <w:p w:rsidRPr="00736C5D" w:rsidR="00C81EC6" w:rsidP="00C81EC6" w:rsidRDefault="00C81EC6" w14:paraId="33292917" w14:textId="77777777">
      <w:pPr>
        <w:pStyle w:val="ListParagraph"/>
        <w:rPr>
          <w:sz w:val="24"/>
          <w:szCs w:val="24"/>
        </w:rPr>
      </w:pPr>
    </w:p>
    <w:p w:rsidR="00C81EC6" w:rsidP="00C81EC6" w:rsidRDefault="00C81EC6" w14:paraId="4D1A2F9F" w14:textId="2FC92F72">
      <w:pPr>
        <w:pStyle w:val="ListParagraph"/>
        <w:numPr>
          <w:ilvl w:val="0"/>
          <w:numId w:val="1"/>
        </w:numPr>
        <w:rPr>
          <w:sz w:val="24"/>
          <w:szCs w:val="24"/>
        </w:rPr>
      </w:pPr>
      <w:r w:rsidRPr="15A53BEA">
        <w:rPr>
          <w:sz w:val="24"/>
          <w:szCs w:val="24"/>
        </w:rPr>
        <w:t xml:space="preserve">Annually select which fund the donations collected will go, </w:t>
      </w:r>
      <w:r w:rsidRPr="00535AE7" w:rsidR="00535AE7">
        <w:rPr>
          <w:b/>
          <w:bCs/>
          <w:sz w:val="24"/>
          <w:szCs w:val="24"/>
        </w:rPr>
        <w:t>[Insert CF Name]</w:t>
      </w:r>
      <w:r w:rsidRPr="15A53BEA">
        <w:rPr>
          <w:sz w:val="24"/>
          <w:szCs w:val="24"/>
        </w:rPr>
        <w:t xml:space="preserve"> Operating Endowment or </w:t>
      </w:r>
      <w:r w:rsidRPr="00535AE7" w:rsidR="00535AE7">
        <w:rPr>
          <w:b/>
          <w:bCs/>
          <w:sz w:val="24"/>
          <w:szCs w:val="24"/>
        </w:rPr>
        <w:t>[Insert CF Name]</w:t>
      </w:r>
      <w:r w:rsidRPr="15A53BEA">
        <w:rPr>
          <w:sz w:val="24"/>
          <w:szCs w:val="24"/>
        </w:rPr>
        <w:t xml:space="preserve"> Grant Making Endowment.</w:t>
      </w:r>
    </w:p>
    <w:p w:rsidRPr="000155D6" w:rsidR="00C81EC6" w:rsidP="00C81EC6" w:rsidRDefault="00C81EC6" w14:paraId="00A1CB0F" w14:textId="77777777">
      <w:pPr>
        <w:pStyle w:val="ListParagraph"/>
        <w:rPr>
          <w:sz w:val="24"/>
          <w:szCs w:val="24"/>
        </w:rPr>
      </w:pPr>
    </w:p>
    <w:p w:rsidR="00C81EC6" w:rsidP="00C81EC6" w:rsidRDefault="00C81EC6" w14:paraId="59F7A39D" w14:textId="654C70E9">
      <w:pPr>
        <w:pStyle w:val="ListParagraph"/>
        <w:numPr>
          <w:ilvl w:val="0"/>
          <w:numId w:val="1"/>
        </w:numPr>
        <w:rPr>
          <w:sz w:val="24"/>
          <w:szCs w:val="24"/>
        </w:rPr>
      </w:pPr>
      <w:r w:rsidRPr="15A53BEA">
        <w:rPr>
          <w:sz w:val="24"/>
          <w:szCs w:val="24"/>
        </w:rPr>
        <w:t>Optionally choose to match a self-selected number of donations.</w:t>
      </w:r>
    </w:p>
    <w:p w:rsidRPr="00932D25" w:rsidR="00C81EC6" w:rsidP="00C81EC6" w:rsidRDefault="00C81EC6" w14:paraId="0C4C9B7A" w14:textId="77777777">
      <w:pPr>
        <w:pStyle w:val="ListParagraph"/>
        <w:rPr>
          <w:sz w:val="24"/>
          <w:szCs w:val="24"/>
        </w:rPr>
      </w:pPr>
    </w:p>
    <w:p w:rsidRPr="0089284E" w:rsidR="00C81EC6" w:rsidP="00C81EC6" w:rsidRDefault="00C81EC6" w14:paraId="71F5434D" w14:textId="2167B757">
      <w:pPr>
        <w:pStyle w:val="ListParagraph"/>
        <w:numPr>
          <w:ilvl w:val="0"/>
          <w:numId w:val="1"/>
        </w:numPr>
        <w:rPr>
          <w:i/>
          <w:iCs/>
          <w:sz w:val="24"/>
          <w:szCs w:val="24"/>
        </w:rPr>
      </w:pPr>
      <w:r>
        <w:rPr>
          <w:sz w:val="24"/>
          <w:szCs w:val="24"/>
        </w:rPr>
        <w:t xml:space="preserve">Provide </w:t>
      </w:r>
      <w:r w:rsidRPr="00535AE7" w:rsidR="00535AE7">
        <w:rPr>
          <w:b/>
          <w:bCs/>
          <w:sz w:val="24"/>
          <w:szCs w:val="24"/>
        </w:rPr>
        <w:t>[Insert CF Name]</w:t>
      </w:r>
      <w:r w:rsidR="00535AE7">
        <w:rPr>
          <w:b/>
          <w:bCs/>
          <w:sz w:val="24"/>
          <w:szCs w:val="24"/>
        </w:rPr>
        <w:t>’s</w:t>
      </w:r>
      <w:r>
        <w:rPr>
          <w:sz w:val="24"/>
          <w:szCs w:val="24"/>
        </w:rPr>
        <w:t xml:space="preserve"> EIN on booking receipt using this language: </w:t>
      </w:r>
      <w:r>
        <w:br/>
      </w:r>
      <w:r w:rsidRPr="0089284E">
        <w:rPr>
          <w:rFonts w:ascii="Arial" w:hAnsi="Arial" w:cs="Arial"/>
          <w:i/>
          <w:iCs/>
          <w:color w:val="222222"/>
          <w:shd w:val="clear" w:color="auto" w:fill="FFFFFF"/>
        </w:rPr>
        <w:t>Your booking receipt will be considered your receipt for this donation to</w:t>
      </w:r>
      <w:r>
        <w:rPr>
          <w:rFonts w:ascii="Arial" w:hAnsi="Arial" w:cs="Arial"/>
          <w:i/>
          <w:iCs/>
          <w:color w:val="222222"/>
          <w:shd w:val="clear" w:color="auto" w:fill="FFFFFF"/>
        </w:rPr>
        <w:t xml:space="preserve"> </w:t>
      </w:r>
      <w:r w:rsidRPr="00535AE7" w:rsidR="00535AE7">
        <w:rPr>
          <w:b/>
          <w:bCs/>
          <w:i/>
          <w:iCs/>
          <w:sz w:val="24"/>
          <w:szCs w:val="24"/>
        </w:rPr>
        <w:t>[Insert CF Name]</w:t>
      </w:r>
      <w:r w:rsidRPr="00535AE7">
        <w:rPr>
          <w:rFonts w:ascii="Arial" w:hAnsi="Arial" w:cs="Arial"/>
          <w:i/>
          <w:iCs/>
          <w:color w:val="222222"/>
          <w:shd w:val="clear" w:color="auto" w:fill="FFFFFF"/>
        </w:rPr>
        <w:t>,</w:t>
      </w:r>
      <w:r w:rsidRPr="0089284E">
        <w:rPr>
          <w:rFonts w:ascii="Arial" w:hAnsi="Arial" w:cs="Arial"/>
          <w:i/>
          <w:iCs/>
          <w:color w:val="222222"/>
          <w:shd w:val="clear" w:color="auto" w:fill="FFFFFF"/>
        </w:rPr>
        <w:t xml:space="preserve"> EIN 92-0155067.</w:t>
      </w:r>
      <w:r w:rsidRPr="0089284E">
        <w:rPr>
          <w:i/>
          <w:iCs/>
          <w:sz w:val="24"/>
          <w:szCs w:val="24"/>
        </w:rPr>
        <w:t xml:space="preserve"> </w:t>
      </w:r>
    </w:p>
    <w:p w:rsidRPr="000155D6" w:rsidR="00C81EC6" w:rsidP="00C81EC6" w:rsidRDefault="00C81EC6" w14:paraId="6923D2B6" w14:textId="77777777">
      <w:pPr>
        <w:pStyle w:val="ListParagraph"/>
        <w:rPr>
          <w:sz w:val="24"/>
          <w:szCs w:val="24"/>
        </w:rPr>
      </w:pPr>
    </w:p>
    <w:p w:rsidRPr="000D0A8C" w:rsidR="00C81EC6" w:rsidP="00C81EC6" w:rsidRDefault="00C81EC6" w14:paraId="1E578622" w14:textId="57B70D34">
      <w:pPr>
        <w:pStyle w:val="ListParagraph"/>
        <w:numPr>
          <w:ilvl w:val="0"/>
          <w:numId w:val="1"/>
        </w:numPr>
        <w:rPr>
          <w:sz w:val="24"/>
          <w:szCs w:val="24"/>
        </w:rPr>
      </w:pPr>
      <w:r w:rsidRPr="003C2E53">
        <w:rPr>
          <w:sz w:val="24"/>
          <w:szCs w:val="24"/>
        </w:rPr>
        <w:t xml:space="preserve">Collect the donations from clients and remit these once per quarter to </w:t>
      </w:r>
      <w:r w:rsidRPr="00535AE7" w:rsidR="00535AE7">
        <w:rPr>
          <w:b/>
          <w:bCs/>
          <w:sz w:val="24"/>
          <w:szCs w:val="24"/>
        </w:rPr>
        <w:t>[Insert CF Name]</w:t>
      </w:r>
      <w:r w:rsidRPr="003C2E53">
        <w:rPr>
          <w:sz w:val="24"/>
          <w:szCs w:val="24"/>
        </w:rPr>
        <w:t xml:space="preserve">, </w:t>
      </w:r>
      <w:r w:rsidRPr="00535AE7" w:rsidR="00535AE7">
        <w:rPr>
          <w:b/>
          <w:bCs/>
          <w:sz w:val="24"/>
          <w:szCs w:val="24"/>
        </w:rPr>
        <w:t xml:space="preserve">[Insert CF </w:t>
      </w:r>
      <w:r w:rsidR="00535AE7">
        <w:rPr>
          <w:b/>
          <w:bCs/>
          <w:sz w:val="24"/>
          <w:szCs w:val="24"/>
        </w:rPr>
        <w:t>Address</w:t>
      </w:r>
      <w:r w:rsidRPr="00535AE7" w:rsidR="00535AE7">
        <w:rPr>
          <w:b/>
          <w:bCs/>
          <w:sz w:val="24"/>
          <w:szCs w:val="24"/>
        </w:rPr>
        <w:t>]</w:t>
      </w:r>
      <w:r w:rsidR="00535AE7">
        <w:rPr>
          <w:b/>
          <w:bCs/>
          <w:sz w:val="24"/>
          <w:szCs w:val="24"/>
        </w:rPr>
        <w:t xml:space="preserve"> </w:t>
      </w:r>
      <w:r w:rsidRPr="003C2E53">
        <w:rPr>
          <w:sz w:val="24"/>
          <w:szCs w:val="24"/>
        </w:rPr>
        <w:t>in a single check</w:t>
      </w:r>
      <w:r w:rsidR="00624C7D">
        <w:rPr>
          <w:sz w:val="24"/>
          <w:szCs w:val="24"/>
        </w:rPr>
        <w:t>. Checks must be made out to Alaska Community Foundation (ACF).</w:t>
      </w:r>
    </w:p>
    <w:p w:rsidRPr="0085227C" w:rsidR="00C81EC6" w:rsidP="00C81EC6" w:rsidRDefault="00C81EC6" w14:paraId="7FE7261F" w14:textId="77777777">
      <w:pPr>
        <w:rPr>
          <w:sz w:val="24"/>
          <w:szCs w:val="24"/>
        </w:rPr>
      </w:pPr>
      <w:r>
        <w:rPr>
          <w:sz w:val="24"/>
          <w:szCs w:val="24"/>
        </w:rPr>
        <w:t xml:space="preserve">     </w:t>
      </w:r>
    </w:p>
    <w:p w:rsidR="00C81EC6" w:rsidP="00C81EC6" w:rsidRDefault="00C81EC6" w14:paraId="61AE81A0" w14:textId="1002CB53">
      <w:pPr>
        <w:rPr>
          <w:sz w:val="24"/>
          <w:szCs w:val="24"/>
        </w:rPr>
      </w:pPr>
      <w:r w:rsidRPr="2F10ABE1" w:rsidR="00C81EC6">
        <w:rPr>
          <w:sz w:val="24"/>
          <w:szCs w:val="24"/>
        </w:rPr>
        <w:t xml:space="preserve">Questions? Please call text or email </w:t>
      </w:r>
      <w:r w:rsidRPr="2F10ABE1" w:rsidR="00535AE7">
        <w:rPr>
          <w:b w:val="1"/>
          <w:bCs w:val="1"/>
          <w:sz w:val="24"/>
          <w:szCs w:val="24"/>
        </w:rPr>
        <w:t>[Insert C</w:t>
      </w:r>
      <w:r w:rsidRPr="2F10ABE1" w:rsidR="00535AE7">
        <w:rPr>
          <w:b w:val="1"/>
          <w:bCs w:val="1"/>
          <w:sz w:val="24"/>
          <w:szCs w:val="24"/>
        </w:rPr>
        <w:t>ontact</w:t>
      </w:r>
      <w:r w:rsidRPr="2F10ABE1" w:rsidR="00535AE7">
        <w:rPr>
          <w:b w:val="1"/>
          <w:bCs w:val="1"/>
          <w:sz w:val="24"/>
          <w:szCs w:val="24"/>
        </w:rPr>
        <w:t xml:space="preserve"> Name</w:t>
      </w:r>
      <w:r w:rsidRPr="2F10ABE1" w:rsidR="00535AE7">
        <w:rPr>
          <w:b w:val="1"/>
          <w:bCs w:val="1"/>
          <w:sz w:val="24"/>
          <w:szCs w:val="24"/>
        </w:rPr>
        <w:t>s and Information</w:t>
      </w:r>
      <w:r w:rsidRPr="2F10ABE1" w:rsidR="00535AE7">
        <w:rPr>
          <w:b w:val="1"/>
          <w:bCs w:val="1"/>
          <w:sz w:val="24"/>
          <w:szCs w:val="24"/>
        </w:rPr>
        <w:t>]</w:t>
      </w:r>
    </w:p>
    <w:p w:rsidRPr="0085227C" w:rsidR="0089284E" w:rsidP="2F10ABE1" w:rsidRDefault="0089284E" w14:paraId="447513E8" w14:textId="40C6FEC7">
      <w:pPr>
        <w:pStyle w:val="Normal"/>
        <w:rPr>
          <w:b w:val="1"/>
          <w:bCs w:val="1"/>
          <w:sz w:val="24"/>
          <w:szCs w:val="24"/>
        </w:rPr>
      </w:pPr>
    </w:p>
    <w:p w:rsidRPr="0085227C" w:rsidR="0089284E" w:rsidP="2F10ABE1" w:rsidRDefault="0089284E" w14:paraId="717605BF" w14:textId="3F5A2C36">
      <w:pPr>
        <w:spacing w:after="160" w:afterAutospacing="off" w:line="257" w:lineRule="auto"/>
        <w:rPr>
          <w:rFonts w:ascii="Garamond" w:hAnsi="Garamond" w:eastAsia="Garamond" w:cs="Garamond"/>
          <w:b w:val="1"/>
          <w:bCs w:val="1"/>
          <w:noProof w:val="0"/>
          <w:color w:val="424242"/>
          <w:sz w:val="28"/>
          <w:szCs w:val="28"/>
          <w:lang w:val="en-US"/>
        </w:rPr>
      </w:pPr>
    </w:p>
    <w:p w:rsidRPr="0085227C" w:rsidR="0089284E" w:rsidP="2F10ABE1" w:rsidRDefault="0089284E" w14:paraId="01165C8E" w14:textId="7052AE70">
      <w:pPr>
        <w:spacing w:after="160" w:afterAutospacing="off" w:line="257" w:lineRule="auto"/>
        <w:rPr>
          <w:rFonts w:ascii="Garamond" w:hAnsi="Garamond" w:eastAsia="Garamond" w:cs="Garamond"/>
          <w:b w:val="1"/>
          <w:bCs w:val="1"/>
          <w:noProof w:val="0"/>
          <w:color w:val="424242"/>
          <w:sz w:val="28"/>
          <w:szCs w:val="28"/>
          <w:lang w:val="en-US"/>
        </w:rPr>
      </w:pPr>
    </w:p>
    <w:p w:rsidRPr="0085227C" w:rsidR="0089284E" w:rsidP="2F10ABE1" w:rsidRDefault="0089284E" w14:paraId="778D298B" w14:textId="279AAB04">
      <w:pPr>
        <w:spacing w:after="160" w:afterAutospacing="off" w:line="257" w:lineRule="auto"/>
        <w:rPr>
          <w:rFonts w:ascii="Garamond" w:hAnsi="Garamond" w:eastAsia="Garamond" w:cs="Garamond"/>
          <w:b w:val="1"/>
          <w:bCs w:val="1"/>
          <w:noProof w:val="0"/>
          <w:color w:val="424242"/>
          <w:sz w:val="28"/>
          <w:szCs w:val="28"/>
          <w:lang w:val="en-US"/>
        </w:rPr>
      </w:pPr>
    </w:p>
    <w:p w:rsidRPr="0085227C" w:rsidR="0089284E" w:rsidP="2F10ABE1" w:rsidRDefault="0089284E" w14:paraId="55031D5E" w14:textId="716819E8">
      <w:pPr>
        <w:spacing w:after="160" w:afterAutospacing="off" w:line="257" w:lineRule="auto"/>
        <w:rPr>
          <w:rFonts w:ascii="Garamond" w:hAnsi="Garamond" w:eastAsia="Garamond" w:cs="Garamond"/>
          <w:b w:val="1"/>
          <w:bCs w:val="1"/>
          <w:noProof w:val="0"/>
          <w:color w:val="424242"/>
          <w:sz w:val="28"/>
          <w:szCs w:val="28"/>
          <w:lang w:val="en-US"/>
        </w:rPr>
      </w:pPr>
    </w:p>
    <w:p w:rsidRPr="0085227C" w:rsidR="0089284E" w:rsidP="2F10ABE1" w:rsidRDefault="0089284E" w14:paraId="55613A15" w14:textId="1E9CACE1">
      <w:pPr>
        <w:pStyle w:val="Normal"/>
        <w:rPr>
          <w:sz w:val="24"/>
          <w:szCs w:val="24"/>
        </w:rPr>
      </w:pPr>
    </w:p>
    <w:sectPr w:rsidRPr="0085227C" w:rsidR="0089284E">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B194B"/>
    <w:multiLevelType w:val="hybridMultilevel"/>
    <w:tmpl w:val="4712CCA2"/>
    <w:lvl w:ilvl="0" w:tplc="558414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6D30CE"/>
    <w:multiLevelType w:val="hybridMultilevel"/>
    <w:tmpl w:val="AFAA88D8"/>
    <w:lvl w:ilvl="0" w:tplc="881E89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697A32"/>
    <w:multiLevelType w:val="hybridMultilevel"/>
    <w:tmpl w:val="B224958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302020"/>
    <w:multiLevelType w:val="hybridMultilevel"/>
    <w:tmpl w:val="E4788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180497">
    <w:abstractNumId w:val="3"/>
  </w:num>
  <w:num w:numId="2" w16cid:durableId="353187325">
    <w:abstractNumId w:val="1"/>
  </w:num>
  <w:num w:numId="3" w16cid:durableId="1220361225">
    <w:abstractNumId w:val="0"/>
  </w:num>
  <w:num w:numId="4" w16cid:durableId="1670283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7C"/>
    <w:rsid w:val="000055CC"/>
    <w:rsid w:val="000155D6"/>
    <w:rsid w:val="00092737"/>
    <w:rsid w:val="000D0A8C"/>
    <w:rsid w:val="002376D0"/>
    <w:rsid w:val="00282AD3"/>
    <w:rsid w:val="003C2E53"/>
    <w:rsid w:val="004D5495"/>
    <w:rsid w:val="00535AE7"/>
    <w:rsid w:val="00624C7D"/>
    <w:rsid w:val="00736C5D"/>
    <w:rsid w:val="00766396"/>
    <w:rsid w:val="0085227C"/>
    <w:rsid w:val="0089284E"/>
    <w:rsid w:val="00932D25"/>
    <w:rsid w:val="00BE19FA"/>
    <w:rsid w:val="00C81EC6"/>
    <w:rsid w:val="00E6240C"/>
    <w:rsid w:val="00ED0305"/>
    <w:rsid w:val="00F93C29"/>
    <w:rsid w:val="113BD2AD"/>
    <w:rsid w:val="15A53BEA"/>
    <w:rsid w:val="2738733A"/>
    <w:rsid w:val="2B941430"/>
    <w:rsid w:val="2F10ABE1"/>
    <w:rsid w:val="44DE485E"/>
    <w:rsid w:val="4877802B"/>
    <w:rsid w:val="4B44DEC2"/>
    <w:rsid w:val="7C0AF116"/>
    <w:rsid w:val="7F429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F43FD"/>
  <w15:chartTrackingRefBased/>
  <w15:docId w15:val="{802F1219-FEF5-4642-A74B-1A355FD4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5227C"/>
    <w:pPr>
      <w:ind w:left="720"/>
      <w:contextualSpacing/>
    </w:pPr>
  </w:style>
  <w:style w:type="character" w:styleId="Hyperlink">
    <w:name w:val="Hyperlink"/>
    <w:basedOn w:val="DefaultParagraphFont"/>
    <w:uiPriority w:val="99"/>
    <w:unhideWhenUsed/>
    <w:rsid w:val="0089284E"/>
    <w:rPr>
      <w:color w:val="0563C1" w:themeColor="hyperlink"/>
      <w:u w:val="single"/>
    </w:rPr>
  </w:style>
  <w:style w:type="character" w:styleId="UnresolvedMention">
    <w:name w:val="Unresolved Mention"/>
    <w:basedOn w:val="DefaultParagraphFont"/>
    <w:uiPriority w:val="99"/>
    <w:semiHidden/>
    <w:unhideWhenUsed/>
    <w:rsid w:val="00892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7FB26DED565D47862B0147AEE828AF" ma:contentTypeVersion="17" ma:contentTypeDescription="Create a new document." ma:contentTypeScope="" ma:versionID="acba5bccedc7eb985deacaa1972732d7">
  <xsd:schema xmlns:xsd="http://www.w3.org/2001/XMLSchema" xmlns:xs="http://www.w3.org/2001/XMLSchema" xmlns:p="http://schemas.microsoft.com/office/2006/metadata/properties" xmlns:ns2="7131e7ce-4888-4ffa-87d8-e98b671e13cf" xmlns:ns3="6e0c65ef-a360-4ad6-b35f-33e57ef6d49b" targetNamespace="http://schemas.microsoft.com/office/2006/metadata/properties" ma:root="true" ma:fieldsID="7fe264a92bffa3e939b1ba5d9087f710" ns2:_="" ns3:_="">
    <xsd:import namespace="7131e7ce-4888-4ffa-87d8-e98b671e13cf"/>
    <xsd:import namespace="6e0c65ef-a360-4ad6-b35f-33e57ef6d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1e7ce-4888-4ffa-87d8-e98b671e13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9f99c28-1b47-4467-9d36-3412c5802e18}" ma:internalName="TaxCatchAll" ma:showField="CatchAllData" ma:web="7131e7ce-4888-4ffa-87d8-e98b671e13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0c65ef-a360-4ad6-b35f-33e57ef6d49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575f11-756f-455c-ac85-6fc75c16d1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0c65ef-a360-4ad6-b35f-33e57ef6d49b">
      <Terms xmlns="http://schemas.microsoft.com/office/infopath/2007/PartnerControls"/>
    </lcf76f155ced4ddcb4097134ff3c332f>
    <TaxCatchAll xmlns="7131e7ce-4888-4ffa-87d8-e98b671e13cf" xsi:nil="true"/>
  </documentManagement>
</p:properties>
</file>

<file path=customXml/itemProps1.xml><?xml version="1.0" encoding="utf-8"?>
<ds:datastoreItem xmlns:ds="http://schemas.openxmlformats.org/officeDocument/2006/customXml" ds:itemID="{14EEE041-1650-4F67-8274-BF9D52DF3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1e7ce-4888-4ffa-87d8-e98b671e13cf"/>
    <ds:schemaRef ds:uri="6e0c65ef-a360-4ad6-b35f-33e57ef6d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FC181B-DD1E-4477-BC27-D8E55EBDA81C}">
  <ds:schemaRefs>
    <ds:schemaRef ds:uri="http://schemas.microsoft.com/sharepoint/v3/contenttype/forms"/>
  </ds:schemaRefs>
</ds:datastoreItem>
</file>

<file path=customXml/itemProps3.xml><?xml version="1.0" encoding="utf-8"?>
<ds:datastoreItem xmlns:ds="http://schemas.openxmlformats.org/officeDocument/2006/customXml" ds:itemID="{75133FD1-267C-44EC-832D-55AEEDA88134}">
  <ds:schemaRefs>
    <ds:schemaRef ds:uri="http://schemas.microsoft.com/office/2006/metadata/properties"/>
    <ds:schemaRef ds:uri="http://schemas.microsoft.com/office/infopath/2007/PartnerControls"/>
    <ds:schemaRef ds:uri="6e0c65ef-a360-4ad6-b35f-33e57ef6d49b"/>
    <ds:schemaRef ds:uri="7131e7ce-4888-4ffa-87d8-e98b671e13c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Allen</dc:creator>
  <cp:keywords/>
  <dc:description/>
  <cp:lastModifiedBy>Carmen Davis</cp:lastModifiedBy>
  <cp:revision>5</cp:revision>
  <cp:lastPrinted>2021-05-20T21:09:00Z</cp:lastPrinted>
  <dcterms:created xsi:type="dcterms:W3CDTF">2023-10-27T18:01:00Z</dcterms:created>
  <dcterms:modified xsi:type="dcterms:W3CDTF">2023-10-30T21:11:26Z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0x010100697FB26DED565D47862B0147AEE828AF</vt:lpwstr>
  </property>
  <property fmtid="{D5CDD505-2E9C-101B-9397-08002B2CF9AE}" pid="3" name="MediaServiceImageTags">
    <vt:lpwstr/>
  </property>
</Properties>
</file>